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FB31" w14:textId="77777777" w:rsidR="00C1204F" w:rsidRPr="00C1204F" w:rsidRDefault="00C1204F" w:rsidP="00C1204F">
      <w:pPr>
        <w:pStyle w:val="DateandRecipient"/>
        <w:tabs>
          <w:tab w:val="left" w:pos="8080"/>
        </w:tabs>
        <w:spacing w:before="0" w:line="264" w:lineRule="auto"/>
        <w:ind w:left="-284"/>
        <w:rPr>
          <w:rFonts w:ascii="Arial" w:hAnsi="Arial"/>
          <w:b/>
          <w:color w:val="auto"/>
          <w:sz w:val="24"/>
          <w:szCs w:val="24"/>
        </w:rPr>
      </w:pPr>
      <w:r w:rsidRPr="00C1204F">
        <w:rPr>
          <w:rFonts w:ascii="Arial" w:hAnsi="Arial"/>
          <w:b/>
          <w:color w:val="auto"/>
          <w:sz w:val="24"/>
          <w:szCs w:val="24"/>
        </w:rPr>
        <w:t>Bitte um Übernahme der Kostensteigerungen beim Betrieb von Kindertageseinrichtungen</w:t>
      </w:r>
    </w:p>
    <w:p w14:paraId="1339660A" w14:textId="77777777" w:rsidR="00C1204F" w:rsidRPr="00C1204F" w:rsidRDefault="00C1204F" w:rsidP="00C1204F">
      <w:pPr>
        <w:pStyle w:val="DateandRecipient"/>
        <w:tabs>
          <w:tab w:val="left" w:pos="6804"/>
          <w:tab w:val="left" w:pos="6946"/>
          <w:tab w:val="left" w:pos="8080"/>
        </w:tabs>
        <w:spacing w:before="0" w:line="264" w:lineRule="auto"/>
        <w:ind w:left="-284"/>
        <w:rPr>
          <w:rFonts w:ascii="Arial" w:hAnsi="Arial"/>
          <w:color w:val="auto"/>
        </w:rPr>
      </w:pPr>
    </w:p>
    <w:p w14:paraId="1C0C3BF1" w14:textId="77777777" w:rsidR="00C1204F" w:rsidRPr="00C1204F" w:rsidRDefault="00C1204F" w:rsidP="00C1204F">
      <w:pPr>
        <w:pStyle w:val="DateandRecipient"/>
        <w:tabs>
          <w:tab w:val="left" w:pos="6804"/>
          <w:tab w:val="left" w:pos="6946"/>
          <w:tab w:val="left" w:pos="8080"/>
        </w:tabs>
        <w:spacing w:before="0" w:line="264" w:lineRule="auto"/>
        <w:ind w:left="-284"/>
        <w:rPr>
          <w:rFonts w:ascii="Arial" w:hAnsi="Arial"/>
          <w:color w:val="auto"/>
        </w:rPr>
      </w:pPr>
    </w:p>
    <w:p w14:paraId="1C6449C5" w14:textId="77777777" w:rsidR="00C1204F" w:rsidRPr="00C1204F" w:rsidRDefault="00C1204F" w:rsidP="00C1204F">
      <w:pPr>
        <w:pStyle w:val="DateandRecipient"/>
        <w:tabs>
          <w:tab w:val="left" w:pos="6804"/>
          <w:tab w:val="left" w:pos="6946"/>
          <w:tab w:val="left" w:pos="8080"/>
        </w:tabs>
        <w:spacing w:before="0" w:line="264" w:lineRule="auto"/>
        <w:ind w:left="-284"/>
        <w:rPr>
          <w:rFonts w:ascii="Arial" w:hAnsi="Arial"/>
          <w:b/>
          <w:color w:val="auto"/>
          <w:sz w:val="18"/>
          <w:szCs w:val="18"/>
        </w:rPr>
      </w:pPr>
      <w:r w:rsidRPr="00C1204F">
        <w:rPr>
          <w:rFonts w:ascii="Arial" w:hAnsi="Arial"/>
          <w:color w:val="auto"/>
        </w:rPr>
        <w:t xml:space="preserve">Sehr geehrte </w:t>
      </w:r>
      <w:r w:rsidRPr="00C1204F">
        <w:rPr>
          <w:rFonts w:ascii="Arial" w:hAnsi="Arial"/>
          <w:color w:val="FF0000"/>
        </w:rPr>
        <w:t>[Anrede Name]</w:t>
      </w:r>
      <w:r w:rsidRPr="00C1204F">
        <w:rPr>
          <w:rFonts w:ascii="Arial" w:hAnsi="Arial"/>
          <w:color w:val="auto"/>
        </w:rPr>
        <w:t>,</w:t>
      </w:r>
    </w:p>
    <w:p w14:paraId="4E6ECD67" w14:textId="77777777" w:rsidR="00C1204F" w:rsidRPr="00C1204F" w:rsidRDefault="00C1204F" w:rsidP="00C1204F">
      <w:pPr>
        <w:pStyle w:val="Textkrper"/>
        <w:spacing w:before="0" w:line="264" w:lineRule="auto"/>
        <w:ind w:left="-284"/>
        <w:rPr>
          <w:rFonts w:ascii="Arial" w:hAnsi="Arial"/>
        </w:rPr>
      </w:pPr>
    </w:p>
    <w:p w14:paraId="0BCAC329" w14:textId="6A1E6FB7" w:rsidR="00C1204F" w:rsidRDefault="00C1204F" w:rsidP="00C1204F">
      <w:pPr>
        <w:pStyle w:val="Textkrper"/>
        <w:spacing w:before="0" w:line="264" w:lineRule="auto"/>
        <w:ind w:left="-284"/>
        <w:rPr>
          <w:rFonts w:ascii="Arial" w:hAnsi="Arial"/>
        </w:rPr>
      </w:pPr>
      <w:r w:rsidRPr="00C1204F">
        <w:rPr>
          <w:rFonts w:ascii="Arial" w:hAnsi="Arial"/>
        </w:rPr>
        <w:t xml:space="preserve">seit vielen Jahren </w:t>
      </w:r>
      <w:r>
        <w:rPr>
          <w:rFonts w:ascii="Arial" w:hAnsi="Arial"/>
        </w:rPr>
        <w:t>ist</w:t>
      </w:r>
      <w:r w:rsidRPr="00C1204F">
        <w:rPr>
          <w:rFonts w:ascii="Arial" w:hAnsi="Arial"/>
        </w:rPr>
        <w:t xml:space="preserve"> </w:t>
      </w:r>
      <w:r w:rsidRPr="00C1204F">
        <w:rPr>
          <w:rFonts w:ascii="Arial" w:hAnsi="Arial"/>
          <w:color w:val="FF0000"/>
        </w:rPr>
        <w:t>[Name des Verbands/Träger/Einrichtung]</w:t>
      </w:r>
      <w:r>
        <w:rPr>
          <w:rFonts w:ascii="Arial" w:hAnsi="Arial"/>
        </w:rPr>
        <w:t xml:space="preserve"> </w:t>
      </w:r>
      <w:r w:rsidRPr="00C1204F">
        <w:rPr>
          <w:rFonts w:ascii="Arial" w:hAnsi="Arial"/>
        </w:rPr>
        <w:t xml:space="preserve">eine verlässliche Partnerin Ihrer Kommune und </w:t>
      </w:r>
      <w:r>
        <w:rPr>
          <w:rFonts w:ascii="Arial" w:hAnsi="Arial"/>
        </w:rPr>
        <w:t>trägt</w:t>
      </w:r>
      <w:r w:rsidRPr="00C1204F">
        <w:rPr>
          <w:rFonts w:ascii="Arial" w:hAnsi="Arial"/>
        </w:rPr>
        <w:t xml:space="preserve"> durch den Betrieb von qualitativ hochwertigen Kindertageseinrichtungen dazu bei, dass Sie als Kommune den Rechtsanspruch auf Betreuung von Kindern gewährleisten können. In der Stadt </w:t>
      </w:r>
      <w:r w:rsidRPr="00C1204F">
        <w:rPr>
          <w:rFonts w:ascii="Arial" w:hAnsi="Arial"/>
          <w:color w:val="FF0000"/>
        </w:rPr>
        <w:t>XXX</w:t>
      </w:r>
      <w:r w:rsidRPr="00C1204F">
        <w:rPr>
          <w:rFonts w:ascii="Arial" w:hAnsi="Arial"/>
        </w:rPr>
        <w:t xml:space="preserve"> betreiben wir – wie Sie wissen – aktuell </w:t>
      </w:r>
      <w:r w:rsidRPr="00C1204F">
        <w:rPr>
          <w:rFonts w:ascii="Arial" w:hAnsi="Arial"/>
          <w:color w:val="FF0000"/>
        </w:rPr>
        <w:t>XXX</w:t>
      </w:r>
      <w:r w:rsidRPr="00C1204F">
        <w:rPr>
          <w:rFonts w:ascii="Arial" w:hAnsi="Arial"/>
        </w:rPr>
        <w:t xml:space="preserve"> Kitas und bieten Plätze für </w:t>
      </w:r>
      <w:r w:rsidRPr="00C1204F">
        <w:rPr>
          <w:rFonts w:ascii="Arial" w:hAnsi="Arial"/>
          <w:color w:val="FF0000"/>
        </w:rPr>
        <w:t>XXX</w:t>
      </w:r>
      <w:r w:rsidRPr="00C1204F">
        <w:rPr>
          <w:rFonts w:ascii="Arial" w:hAnsi="Arial"/>
        </w:rPr>
        <w:t xml:space="preserve"> Kinder.</w:t>
      </w:r>
      <w:r>
        <w:rPr>
          <w:rFonts w:ascii="Arial" w:hAnsi="Arial"/>
        </w:rPr>
        <w:t xml:space="preserve"> Damit erfüllen wir nicht nur einen wichtigen Auftrag für die Bildung, Erziehung und Betreuung von Kindern, sondern helfen auch Eltern dabei</w:t>
      </w:r>
      <w:r w:rsidR="00040075">
        <w:rPr>
          <w:rFonts w:ascii="Arial" w:hAnsi="Arial"/>
        </w:rPr>
        <w:t>,</w:t>
      </w:r>
      <w:r>
        <w:rPr>
          <w:rFonts w:ascii="Arial" w:hAnsi="Arial"/>
        </w:rPr>
        <w:t xml:space="preserve"> Familie und Beruf zu vereinbaren. In Zeiten des sich verschärfenden Fachkräftemangels wird ein adäquates Betreuungsangebot für Kinder systemrelevant.</w:t>
      </w:r>
    </w:p>
    <w:p w14:paraId="7CADAE18" w14:textId="77777777" w:rsidR="00C1204F" w:rsidRPr="00C1204F" w:rsidRDefault="00C1204F" w:rsidP="00C1204F">
      <w:pPr>
        <w:pStyle w:val="Textkrper"/>
        <w:spacing w:before="0" w:line="264" w:lineRule="auto"/>
        <w:ind w:left="-284"/>
        <w:rPr>
          <w:rFonts w:ascii="Arial" w:hAnsi="Arial"/>
        </w:rPr>
      </w:pPr>
    </w:p>
    <w:p w14:paraId="2DFCC362" w14:textId="79F00F37" w:rsidR="00BC198A" w:rsidRDefault="00C1204F" w:rsidP="00BC198A">
      <w:pPr>
        <w:pStyle w:val="Textkrper"/>
        <w:spacing w:before="0" w:line="264" w:lineRule="auto"/>
        <w:ind w:left="-284"/>
        <w:rPr>
          <w:rFonts w:ascii="Arial" w:hAnsi="Arial"/>
        </w:rPr>
      </w:pPr>
      <w:r w:rsidRPr="00C1204F">
        <w:rPr>
          <w:rFonts w:ascii="Arial" w:hAnsi="Arial"/>
        </w:rPr>
        <w:t xml:space="preserve">Seit Anfang des Jahres machen die Träger von Kindertageseinrichtungen der Freien Wohlfahrtspflege auf ihre prekäre finanzielle Lage aufmerksam. Diese ergibt sich vor allem aus den Tarifsteigerungen für das Personal der Kitas und dem inflationsbedingten Anstieg der </w:t>
      </w:r>
      <w:r w:rsidR="00E82768">
        <w:rPr>
          <w:rFonts w:ascii="Arial" w:hAnsi="Arial"/>
        </w:rPr>
        <w:t xml:space="preserve">Kosten. </w:t>
      </w:r>
      <w:r w:rsidR="00FC407C">
        <w:rPr>
          <w:rFonts w:ascii="Arial" w:hAnsi="Arial"/>
        </w:rPr>
        <w:t xml:space="preserve">Unsere Berechnungen haben ergeben, dass durch den Tarifabschluss ein Mehrbedarf nur im Bereich der Personalkosten von </w:t>
      </w:r>
      <w:r w:rsidR="00A73641">
        <w:rPr>
          <w:rFonts w:ascii="Arial" w:hAnsi="Arial"/>
        </w:rPr>
        <w:t>mindestens 10%</w:t>
      </w:r>
      <w:r w:rsidR="00FC407C">
        <w:rPr>
          <w:rFonts w:ascii="Arial" w:hAnsi="Arial"/>
        </w:rPr>
        <w:t xml:space="preserve"> entstanden ist. </w:t>
      </w:r>
      <w:r w:rsidR="00E82768">
        <w:rPr>
          <w:rFonts w:ascii="Arial" w:hAnsi="Arial"/>
        </w:rPr>
        <w:t>D</w:t>
      </w:r>
      <w:r w:rsidR="00A73641">
        <w:rPr>
          <w:rFonts w:ascii="Arial" w:hAnsi="Arial"/>
        </w:rPr>
        <w:t>ie</w:t>
      </w:r>
      <w:r w:rsidR="00E82768">
        <w:rPr>
          <w:rFonts w:ascii="Arial" w:hAnsi="Arial"/>
        </w:rPr>
        <w:t xml:space="preserve"> Steigerung der Kindpauschalen um 3,46 Prozent für das Kitajahr 2023/2024 bildet lediglich die Tarifsteigerungen für den Zeitraum 2021 und 2022, nicht aber die aktuelle</w:t>
      </w:r>
      <w:r w:rsidR="00A73641">
        <w:rPr>
          <w:rFonts w:ascii="Arial" w:hAnsi="Arial"/>
        </w:rPr>
        <w:t>n</w:t>
      </w:r>
      <w:r w:rsidR="00E82768">
        <w:rPr>
          <w:rFonts w:ascii="Arial" w:hAnsi="Arial"/>
        </w:rPr>
        <w:t xml:space="preserve"> Tarifsteigerung</w:t>
      </w:r>
      <w:r w:rsidR="00A73641">
        <w:rPr>
          <w:rFonts w:ascii="Arial" w:hAnsi="Arial"/>
        </w:rPr>
        <w:t>en</w:t>
      </w:r>
      <w:r w:rsidR="00E82768">
        <w:rPr>
          <w:rFonts w:ascii="Arial" w:hAnsi="Arial"/>
        </w:rPr>
        <w:t xml:space="preserve"> </w:t>
      </w:r>
      <w:r w:rsidR="00A73641">
        <w:rPr>
          <w:rFonts w:ascii="Arial" w:hAnsi="Arial"/>
        </w:rPr>
        <w:t xml:space="preserve">ab </w:t>
      </w:r>
      <w:r w:rsidR="00E82768">
        <w:rPr>
          <w:rFonts w:ascii="Arial" w:hAnsi="Arial"/>
        </w:rPr>
        <w:t>1. Juni 2023.</w:t>
      </w:r>
    </w:p>
    <w:p w14:paraId="54E05965" w14:textId="77777777" w:rsidR="00BC198A" w:rsidRDefault="00BC198A" w:rsidP="00BC198A">
      <w:pPr>
        <w:pStyle w:val="Textkrper"/>
        <w:spacing w:before="0" w:line="264" w:lineRule="auto"/>
        <w:ind w:left="-284"/>
        <w:rPr>
          <w:rFonts w:ascii="Arial" w:hAnsi="Arial"/>
        </w:rPr>
      </w:pPr>
    </w:p>
    <w:p w14:paraId="3DD26CE1" w14:textId="6BE6F3D9" w:rsidR="00BC198A" w:rsidRDefault="00BC198A" w:rsidP="00BC198A">
      <w:pPr>
        <w:pStyle w:val="Textkrper"/>
        <w:spacing w:before="0" w:line="264" w:lineRule="auto"/>
        <w:ind w:left="-284"/>
        <w:rPr>
          <w:rFonts w:ascii="Arial" w:hAnsi="Arial"/>
        </w:rPr>
      </w:pPr>
      <w:r>
        <w:rPr>
          <w:rFonts w:ascii="Arial" w:hAnsi="Arial"/>
        </w:rPr>
        <w:t>Die Lage für uns als Träger hat sich über die letzten Monate insbesondere dadurch verschärft, dass wir die Kostensteigerungen vorfinanziert haben.</w:t>
      </w:r>
      <w:r w:rsidR="00D34ACF">
        <w:rPr>
          <w:rFonts w:ascii="Arial" w:hAnsi="Arial"/>
        </w:rPr>
        <w:t xml:space="preserve"> Die Rücklagen nach §40 KiBiz</w:t>
      </w:r>
      <w:r w:rsidR="007130F3">
        <w:rPr>
          <w:rFonts w:ascii="Arial" w:hAnsi="Arial"/>
        </w:rPr>
        <w:t xml:space="preserve"> </w:t>
      </w:r>
      <w:r w:rsidR="00D34ACF">
        <w:rPr>
          <w:rFonts w:ascii="Arial" w:hAnsi="Arial"/>
        </w:rPr>
        <w:t xml:space="preserve">schrumpfen </w:t>
      </w:r>
      <w:r w:rsidR="00A73641">
        <w:rPr>
          <w:rFonts w:ascii="Arial" w:hAnsi="Arial"/>
        </w:rPr>
        <w:t>rapide</w:t>
      </w:r>
      <w:r w:rsidR="00D34ACF">
        <w:rPr>
          <w:rFonts w:ascii="Arial" w:hAnsi="Arial"/>
        </w:rPr>
        <w:t xml:space="preserve">. In diesem Kontext ist zusätzlich problematisch, dass </w:t>
      </w:r>
      <w:r w:rsidR="00A73641">
        <w:rPr>
          <w:rFonts w:ascii="Arial" w:hAnsi="Arial"/>
        </w:rPr>
        <w:t>die</w:t>
      </w:r>
      <w:r w:rsidR="00D34ACF">
        <w:rPr>
          <w:rFonts w:ascii="Arial" w:hAnsi="Arial"/>
        </w:rPr>
        <w:t xml:space="preserve"> Bearbeitung der Verwendungsnachweise teils seit dem Jahr 2016 </w:t>
      </w:r>
      <w:r w:rsidR="00A73641">
        <w:rPr>
          <w:rFonts w:ascii="Arial" w:hAnsi="Arial"/>
        </w:rPr>
        <w:t>nicht abgeschlossen</w:t>
      </w:r>
      <w:r w:rsidR="00D34ACF">
        <w:rPr>
          <w:rFonts w:ascii="Arial" w:hAnsi="Arial"/>
        </w:rPr>
        <w:t xml:space="preserve"> sind. Das heißt</w:t>
      </w:r>
      <w:r w:rsidR="00A73641">
        <w:rPr>
          <w:rFonts w:ascii="Arial" w:hAnsi="Arial"/>
        </w:rPr>
        <w:t>,</w:t>
      </w:r>
      <w:r w:rsidR="00D34ACF">
        <w:rPr>
          <w:rFonts w:ascii="Arial" w:hAnsi="Arial"/>
        </w:rPr>
        <w:t xml:space="preserve"> Träger </w:t>
      </w:r>
      <w:r w:rsidR="00A73641">
        <w:rPr>
          <w:rFonts w:ascii="Arial" w:hAnsi="Arial"/>
        </w:rPr>
        <w:t>sehen sich möglicherweise noch Rückforderungen von Kindpauschalen in beträchtlichem Maße gegenüber</w:t>
      </w:r>
      <w:r w:rsidR="00D34ACF">
        <w:rPr>
          <w:rFonts w:ascii="Arial" w:hAnsi="Arial"/>
        </w:rPr>
        <w:t xml:space="preserve">. In diesen Fällen ist die Feststellung der Rücklagenhöhe unmöglich.  </w:t>
      </w:r>
    </w:p>
    <w:p w14:paraId="4CA7D0E0" w14:textId="77777777" w:rsidR="00BC198A" w:rsidRDefault="00BC198A" w:rsidP="00BC198A">
      <w:pPr>
        <w:pStyle w:val="Textkrper"/>
        <w:spacing w:before="0" w:line="264" w:lineRule="auto"/>
        <w:ind w:left="-284"/>
        <w:rPr>
          <w:rFonts w:ascii="Arial" w:hAnsi="Arial"/>
        </w:rPr>
      </w:pPr>
    </w:p>
    <w:p w14:paraId="5D04F2BF" w14:textId="77777777" w:rsidR="00BC198A" w:rsidRDefault="00BC198A" w:rsidP="00D34ACF">
      <w:pPr>
        <w:pStyle w:val="Textkrper"/>
        <w:spacing w:before="0" w:line="264" w:lineRule="auto"/>
        <w:ind w:left="-284"/>
        <w:rPr>
          <w:rFonts w:ascii="Arial" w:hAnsi="Arial"/>
        </w:rPr>
      </w:pPr>
      <w:r>
        <w:rPr>
          <w:rFonts w:ascii="Arial" w:hAnsi="Arial"/>
        </w:rPr>
        <w:t xml:space="preserve">Mittlerweile gibt es zwar eine verbindliche Zusage des Landes zur </w:t>
      </w:r>
      <w:r w:rsidR="00A73641">
        <w:rPr>
          <w:rFonts w:ascii="Arial" w:hAnsi="Arial"/>
        </w:rPr>
        <w:t xml:space="preserve">teilweisen </w:t>
      </w:r>
      <w:r>
        <w:rPr>
          <w:rFonts w:ascii="Arial" w:hAnsi="Arial"/>
        </w:rPr>
        <w:t xml:space="preserve">Refinanzierung der Kostensteigerung im Landesanteil. Dieser beträgt nach §38 KiBiZ rund 40 Prozent. Der kommunale Anteil beträgt nach §36 KiBiz je nach Träger allerdings zwischen 47 und 56 Prozent. </w:t>
      </w:r>
    </w:p>
    <w:p w14:paraId="21E16D45" w14:textId="77777777" w:rsidR="00BC198A" w:rsidRDefault="00BC198A" w:rsidP="00BC198A">
      <w:pPr>
        <w:pStyle w:val="Textkrper"/>
        <w:spacing w:before="0" w:line="264" w:lineRule="auto"/>
        <w:ind w:left="-284"/>
        <w:rPr>
          <w:rFonts w:ascii="Arial" w:hAnsi="Arial"/>
        </w:rPr>
      </w:pPr>
    </w:p>
    <w:p w14:paraId="601B2FCA" w14:textId="77777777" w:rsidR="002201B1" w:rsidRDefault="00BC198A" w:rsidP="00BC198A">
      <w:pPr>
        <w:pStyle w:val="Textkrper"/>
        <w:spacing w:before="0" w:line="264" w:lineRule="auto"/>
        <w:ind w:left="-284"/>
        <w:rPr>
          <w:ins w:id="0" w:author="Beate Heeg" w:date="2023-09-28T11:23:00Z"/>
          <w:rFonts w:ascii="Arial" w:hAnsi="Arial"/>
          <w:b/>
          <w:color w:val="FF0000"/>
        </w:rPr>
      </w:pPr>
      <w:commentRangeStart w:id="1"/>
      <w:r>
        <w:rPr>
          <w:rFonts w:ascii="Arial" w:hAnsi="Arial"/>
        </w:rPr>
        <w:t xml:space="preserve">Unsere finanzielle Lage ist zunehmend angespannt. </w:t>
      </w:r>
      <w:r w:rsidRPr="00DF03D1">
        <w:rPr>
          <w:rFonts w:ascii="Arial" w:hAnsi="Arial"/>
          <w:b/>
          <w:color w:val="FF0000"/>
        </w:rPr>
        <w:t>ODER</w:t>
      </w:r>
      <w:r>
        <w:rPr>
          <w:rFonts w:ascii="Arial" w:hAnsi="Arial"/>
          <w:b/>
          <w:color w:val="FF0000"/>
        </w:rPr>
        <w:t xml:space="preserve"> </w:t>
      </w:r>
    </w:p>
    <w:p w14:paraId="6029A869" w14:textId="1D4AF810" w:rsidR="00BC198A" w:rsidRDefault="00BC198A" w:rsidP="00BC198A">
      <w:pPr>
        <w:pStyle w:val="Textkrper"/>
        <w:spacing w:before="0" w:line="264" w:lineRule="auto"/>
        <w:ind w:left="-284"/>
        <w:rPr>
          <w:rFonts w:ascii="Arial" w:hAnsi="Arial"/>
        </w:rPr>
      </w:pPr>
      <w:r w:rsidRPr="00C1204F">
        <w:rPr>
          <w:rFonts w:ascii="Arial" w:hAnsi="Arial"/>
        </w:rPr>
        <w:t xml:space="preserve">Angesichts unserer sehr angespannten finanziellen Lage </w:t>
      </w:r>
      <w:r>
        <w:rPr>
          <w:rFonts w:ascii="Arial" w:hAnsi="Arial"/>
        </w:rPr>
        <w:t xml:space="preserve">befürchten wir in eine Situation zu kommen, in der wir unsere Einrichtung möglicherweise nicht mehr halten zu können </w:t>
      </w:r>
      <w:r w:rsidRPr="00DF03D1">
        <w:rPr>
          <w:rFonts w:ascii="Arial" w:hAnsi="Arial"/>
          <w:b/>
          <w:color w:val="FF0000"/>
        </w:rPr>
        <w:t>ODER</w:t>
      </w:r>
    </w:p>
    <w:p w14:paraId="392EB4C3" w14:textId="3DD5B907" w:rsidR="00BC198A" w:rsidRPr="00C1204F" w:rsidRDefault="00BC198A" w:rsidP="00BC198A">
      <w:pPr>
        <w:pStyle w:val="Textkrper"/>
        <w:spacing w:before="0" w:line="264" w:lineRule="auto"/>
        <w:ind w:left="-284"/>
        <w:rPr>
          <w:rFonts w:ascii="Arial" w:hAnsi="Arial"/>
        </w:rPr>
      </w:pPr>
      <w:r w:rsidRPr="00C1204F">
        <w:rPr>
          <w:rFonts w:ascii="Arial" w:hAnsi="Arial"/>
        </w:rPr>
        <w:t xml:space="preserve">Angesichts unserer sehr angespannten finanziellen Lage sehen wir </w:t>
      </w:r>
      <w:r>
        <w:rPr>
          <w:rFonts w:ascii="Arial" w:hAnsi="Arial"/>
        </w:rPr>
        <w:t>die Gefahr</w:t>
      </w:r>
      <w:r w:rsidRPr="00C1204F">
        <w:rPr>
          <w:rFonts w:ascii="Arial" w:hAnsi="Arial"/>
        </w:rPr>
        <w:t>,</w:t>
      </w:r>
      <w:r w:rsidR="002542CE">
        <w:rPr>
          <w:rFonts w:ascii="Arial" w:hAnsi="Arial"/>
        </w:rPr>
        <w:t xml:space="preserve"> </w:t>
      </w:r>
      <w:r>
        <w:rPr>
          <w:rFonts w:ascii="Arial" w:hAnsi="Arial"/>
        </w:rPr>
        <w:t>unsere</w:t>
      </w:r>
      <w:r w:rsidRPr="00C1204F">
        <w:rPr>
          <w:rFonts w:ascii="Arial" w:hAnsi="Arial"/>
        </w:rPr>
        <w:t xml:space="preserve"> Einrichtungen nicht weiter betreiben zu können</w:t>
      </w:r>
      <w:r>
        <w:rPr>
          <w:rFonts w:ascii="Arial" w:hAnsi="Arial"/>
        </w:rPr>
        <w:t>.</w:t>
      </w:r>
      <w:commentRangeEnd w:id="1"/>
      <w:r>
        <w:rPr>
          <w:rStyle w:val="Kommentarzeichen"/>
          <w:rFonts w:eastAsiaTheme="minorHAnsi"/>
          <w:lang w:eastAsia="en-US"/>
        </w:rPr>
        <w:commentReference w:id="1"/>
      </w:r>
    </w:p>
    <w:p w14:paraId="4FD976E7" w14:textId="77777777" w:rsidR="00BC198A" w:rsidRDefault="00BC198A" w:rsidP="00BC198A">
      <w:pPr>
        <w:pStyle w:val="Textkrper"/>
        <w:spacing w:before="0" w:line="264" w:lineRule="auto"/>
        <w:ind w:left="-284"/>
        <w:rPr>
          <w:rFonts w:ascii="Arial" w:hAnsi="Arial"/>
        </w:rPr>
      </w:pPr>
      <w:r w:rsidRPr="00C1204F">
        <w:rPr>
          <w:rFonts w:ascii="Arial" w:hAnsi="Arial"/>
        </w:rPr>
        <w:t xml:space="preserve">Wir bitten Sie </w:t>
      </w:r>
      <w:r>
        <w:rPr>
          <w:rFonts w:ascii="Arial" w:hAnsi="Arial"/>
        </w:rPr>
        <w:t xml:space="preserve">daher eindringlich </w:t>
      </w:r>
      <w:r w:rsidRPr="00C1204F">
        <w:rPr>
          <w:rFonts w:ascii="Arial" w:hAnsi="Arial"/>
        </w:rPr>
        <w:t>den Finanzieru</w:t>
      </w:r>
      <w:r>
        <w:rPr>
          <w:rFonts w:ascii="Arial" w:hAnsi="Arial"/>
        </w:rPr>
        <w:t xml:space="preserve">ngsanteil, den Sie als Kommune </w:t>
      </w:r>
      <w:r w:rsidRPr="00C1204F">
        <w:rPr>
          <w:rFonts w:ascii="Arial" w:hAnsi="Arial"/>
        </w:rPr>
        <w:t xml:space="preserve">tragen, zeitnah entsprechend unserer Kostensteigerungen </w:t>
      </w:r>
      <w:r>
        <w:rPr>
          <w:rFonts w:ascii="Arial" w:hAnsi="Arial"/>
        </w:rPr>
        <w:t>bei Sach- und Personalkosten</w:t>
      </w:r>
      <w:r w:rsidRPr="00C1204F">
        <w:rPr>
          <w:rFonts w:ascii="Arial" w:hAnsi="Arial"/>
        </w:rPr>
        <w:t xml:space="preserve"> zu übernehmen. </w:t>
      </w:r>
    </w:p>
    <w:p w14:paraId="64B3627E" w14:textId="77777777" w:rsidR="0080728A" w:rsidRDefault="0080728A" w:rsidP="00BC198A">
      <w:pPr>
        <w:pStyle w:val="Textkrper"/>
        <w:spacing w:before="0" w:line="264" w:lineRule="auto"/>
        <w:rPr>
          <w:rFonts w:ascii="Arial" w:hAnsi="Arial"/>
        </w:rPr>
      </w:pPr>
    </w:p>
    <w:p w14:paraId="50D66F2A" w14:textId="77777777" w:rsidR="00C1204F" w:rsidRPr="00C1204F" w:rsidRDefault="00C1204F" w:rsidP="00D34ACF">
      <w:pPr>
        <w:pStyle w:val="Textkrper"/>
        <w:spacing w:before="0" w:line="264" w:lineRule="auto"/>
        <w:rPr>
          <w:rFonts w:ascii="Arial" w:hAnsi="Arial"/>
        </w:rPr>
      </w:pPr>
    </w:p>
    <w:p w14:paraId="4D736D9B" w14:textId="77777777" w:rsidR="00C1204F" w:rsidRPr="00C1204F" w:rsidRDefault="00C1204F" w:rsidP="00C1204F">
      <w:pPr>
        <w:pStyle w:val="Textkrper"/>
        <w:spacing w:before="0" w:line="264" w:lineRule="auto"/>
        <w:ind w:left="-284"/>
        <w:rPr>
          <w:rFonts w:ascii="Arial" w:hAnsi="Arial"/>
        </w:rPr>
      </w:pPr>
      <w:r w:rsidRPr="00C1204F">
        <w:rPr>
          <w:rFonts w:ascii="Arial" w:hAnsi="Arial"/>
        </w:rPr>
        <w:t>Über eine positive Rückmeldung freuen wir uns.</w:t>
      </w:r>
    </w:p>
    <w:p w14:paraId="6040BADC" w14:textId="77777777" w:rsidR="00C1204F" w:rsidRPr="00C1204F" w:rsidRDefault="00C1204F" w:rsidP="00C1204F">
      <w:pPr>
        <w:pStyle w:val="Textkrper"/>
        <w:spacing w:before="0" w:line="264" w:lineRule="auto"/>
        <w:ind w:left="-284"/>
        <w:rPr>
          <w:rFonts w:ascii="Arial" w:hAnsi="Arial"/>
        </w:rPr>
      </w:pPr>
    </w:p>
    <w:p w14:paraId="2E4D64D0" w14:textId="77777777" w:rsidR="00C1204F" w:rsidRPr="00C1204F" w:rsidRDefault="00C1204F" w:rsidP="00C1204F">
      <w:pPr>
        <w:pStyle w:val="Textkrper"/>
        <w:spacing w:before="0" w:line="264" w:lineRule="auto"/>
        <w:ind w:left="-284"/>
        <w:rPr>
          <w:rFonts w:ascii="Arial" w:hAnsi="Arial"/>
        </w:rPr>
      </w:pPr>
      <w:r w:rsidRPr="00C1204F">
        <w:rPr>
          <w:rFonts w:ascii="Arial" w:hAnsi="Arial"/>
        </w:rPr>
        <w:t xml:space="preserve">Gerne stehen wir auch für persönliche Gespräche zur Verfügung. </w:t>
      </w:r>
    </w:p>
    <w:p w14:paraId="6A213FB3" w14:textId="77777777" w:rsidR="008F5AA4" w:rsidRPr="00C1204F" w:rsidRDefault="008F5AA4"/>
    <w:sectPr w:rsidR="008F5AA4" w:rsidRPr="00C1204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olic, Anna" w:date="2023-09-19T15:19:00Z" w:initials="DA">
    <w:p w14:paraId="1895A274" w14:textId="77777777" w:rsidR="00BC198A" w:rsidRDefault="00BC198A">
      <w:pPr>
        <w:pStyle w:val="Kommentartext"/>
      </w:pPr>
      <w:r>
        <w:rPr>
          <w:rStyle w:val="Kommentarzeichen"/>
        </w:rPr>
        <w:annotationRef/>
      </w:r>
      <w:r>
        <w:t>Verschiedene Eskalationsstufen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5A2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5A274" w16cid:durableId="65779D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e Heeg">
    <w15:presenceInfo w15:providerId="AD" w15:userId="S::beateheeg@ehe85.onmicrosoft.com::2679dbe5-05d8-4b42-9e2e-fbce879135c3"/>
  </w15:person>
  <w15:person w15:author="Dolic, Anna">
    <w15:presenceInfo w15:providerId="AD" w15:userId="S-1-5-21-1715567821-261478967-1801674531-11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4F"/>
    <w:rsid w:val="00040075"/>
    <w:rsid w:val="002201B1"/>
    <w:rsid w:val="002542CE"/>
    <w:rsid w:val="006B784D"/>
    <w:rsid w:val="007130F3"/>
    <w:rsid w:val="0080728A"/>
    <w:rsid w:val="008F5AA4"/>
    <w:rsid w:val="00935300"/>
    <w:rsid w:val="009E259B"/>
    <w:rsid w:val="00A528B2"/>
    <w:rsid w:val="00A73641"/>
    <w:rsid w:val="00BC198A"/>
    <w:rsid w:val="00C1204F"/>
    <w:rsid w:val="00CD67BA"/>
    <w:rsid w:val="00D34ACF"/>
    <w:rsid w:val="00DF03D1"/>
    <w:rsid w:val="00E82768"/>
    <w:rsid w:val="00FC4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2D39"/>
  <w15:chartTrackingRefBased/>
  <w15:docId w15:val="{A560FFE7-31A0-4DEA-838C-57E40BFF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1204F"/>
    <w:pPr>
      <w:spacing w:before="200" w:after="0" w:line="300" w:lineRule="auto"/>
    </w:pPr>
    <w:rPr>
      <w:rFonts w:eastAsiaTheme="minorEastAsia"/>
      <w:lang w:eastAsia="de-DE"/>
    </w:rPr>
  </w:style>
  <w:style w:type="character" w:customStyle="1" w:styleId="TextkrperZchn">
    <w:name w:val="Textkörper Zchn"/>
    <w:basedOn w:val="Absatz-Standardschriftart"/>
    <w:link w:val="Textkrper"/>
    <w:rsid w:val="00C1204F"/>
    <w:rPr>
      <w:rFonts w:eastAsiaTheme="minorEastAsia"/>
      <w:lang w:eastAsia="de-DE"/>
    </w:rPr>
  </w:style>
  <w:style w:type="paragraph" w:customStyle="1" w:styleId="DateandRecipient">
    <w:name w:val="Date and Recipient"/>
    <w:basedOn w:val="Standard"/>
    <w:rsid w:val="00C1204F"/>
    <w:pPr>
      <w:spacing w:before="400" w:after="0" w:line="300" w:lineRule="auto"/>
    </w:pPr>
    <w:rPr>
      <w:rFonts w:eastAsiaTheme="minorEastAsia"/>
      <w:color w:val="404040" w:themeColor="text1" w:themeTint="BF"/>
      <w:lang w:eastAsia="de-DE"/>
    </w:rPr>
  </w:style>
  <w:style w:type="paragraph" w:styleId="Sprechblasentext">
    <w:name w:val="Balloon Text"/>
    <w:basedOn w:val="Standard"/>
    <w:link w:val="SprechblasentextZchn"/>
    <w:uiPriority w:val="99"/>
    <w:semiHidden/>
    <w:unhideWhenUsed/>
    <w:rsid w:val="00C120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204F"/>
    <w:rPr>
      <w:rFonts w:ascii="Segoe UI" w:hAnsi="Segoe UI" w:cs="Segoe UI"/>
      <w:sz w:val="18"/>
      <w:szCs w:val="18"/>
    </w:rPr>
  </w:style>
  <w:style w:type="character" w:styleId="Kommentarzeichen">
    <w:name w:val="annotation reference"/>
    <w:basedOn w:val="Absatz-Standardschriftart"/>
    <w:uiPriority w:val="99"/>
    <w:semiHidden/>
    <w:unhideWhenUsed/>
    <w:rsid w:val="00C1204F"/>
    <w:rPr>
      <w:sz w:val="16"/>
      <w:szCs w:val="16"/>
    </w:rPr>
  </w:style>
  <w:style w:type="paragraph" w:styleId="Kommentartext">
    <w:name w:val="annotation text"/>
    <w:basedOn w:val="Standard"/>
    <w:link w:val="KommentartextZchn"/>
    <w:uiPriority w:val="99"/>
    <w:semiHidden/>
    <w:unhideWhenUsed/>
    <w:rsid w:val="00C120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04F"/>
    <w:rPr>
      <w:sz w:val="20"/>
      <w:szCs w:val="20"/>
    </w:rPr>
  </w:style>
  <w:style w:type="paragraph" w:styleId="Kommentarthema">
    <w:name w:val="annotation subject"/>
    <w:basedOn w:val="Kommentartext"/>
    <w:next w:val="Kommentartext"/>
    <w:link w:val="KommentarthemaZchn"/>
    <w:uiPriority w:val="99"/>
    <w:semiHidden/>
    <w:unhideWhenUsed/>
    <w:rsid w:val="00C1204F"/>
    <w:rPr>
      <w:b/>
      <w:bCs/>
    </w:rPr>
  </w:style>
  <w:style w:type="character" w:customStyle="1" w:styleId="KommentarthemaZchn">
    <w:name w:val="Kommentarthema Zchn"/>
    <w:basedOn w:val="KommentartextZchn"/>
    <w:link w:val="Kommentarthema"/>
    <w:uiPriority w:val="99"/>
    <w:semiHidden/>
    <w:rsid w:val="00C1204F"/>
    <w:rPr>
      <w:b/>
      <w:bCs/>
      <w:sz w:val="20"/>
      <w:szCs w:val="20"/>
    </w:rPr>
  </w:style>
  <w:style w:type="paragraph" w:styleId="berarbeitung">
    <w:name w:val="Revision"/>
    <w:hidden/>
    <w:uiPriority w:val="99"/>
    <w:semiHidden/>
    <w:rsid w:val="00A52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Dolic, Anna</dc:creator>
  <cp:keywords/>
  <dc:description/>
  <cp:lastModifiedBy>Beate Heeg</cp:lastModifiedBy>
  <cp:revision>4</cp:revision>
  <cp:lastPrinted>2023-09-07T14:42:00Z</cp:lastPrinted>
  <dcterms:created xsi:type="dcterms:W3CDTF">2023-09-28T09:23:00Z</dcterms:created>
  <dcterms:modified xsi:type="dcterms:W3CDTF">2023-09-28T09:23:00Z</dcterms:modified>
</cp:coreProperties>
</file>